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Соглашение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 xml:space="preserve">об организации питания в общеобразовательном учреждении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г.</w:t>
      </w:r>
      <w:r w:rsidR="005307AB">
        <w:rPr>
          <w:rFonts w:ascii="Times New Roman" w:hAnsi="Times New Roman"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 xml:space="preserve">Екатеринбург                                                                                                                    </w:t>
      </w:r>
      <w:r w:rsidR="00756105" w:rsidRPr="00756105">
        <w:rPr>
          <w:rFonts w:ascii="Times New Roman" w:hAnsi="Times New Roman"/>
          <w:sz w:val="16"/>
          <w:szCs w:val="16"/>
        </w:rPr>
        <w:t xml:space="preserve">                           </w:t>
      </w:r>
      <w:r w:rsidR="008C6DCC">
        <w:rPr>
          <w:rFonts w:ascii="Times New Roman" w:hAnsi="Times New Roman"/>
          <w:sz w:val="16"/>
          <w:szCs w:val="16"/>
        </w:rPr>
        <w:t xml:space="preserve">                             </w:t>
      </w:r>
      <w:r w:rsidR="00027F10">
        <w:rPr>
          <w:rFonts w:ascii="Times New Roman" w:hAnsi="Times New Roman"/>
          <w:sz w:val="16"/>
          <w:szCs w:val="16"/>
        </w:rPr>
        <w:t xml:space="preserve">      </w:t>
      </w:r>
      <w:proofErr w:type="gramStart"/>
      <w:r w:rsidR="00027F10">
        <w:rPr>
          <w:rFonts w:ascii="Times New Roman" w:hAnsi="Times New Roman"/>
          <w:sz w:val="16"/>
          <w:szCs w:val="16"/>
        </w:rPr>
        <w:t xml:space="preserve">   «</w:t>
      </w:r>
      <w:bookmarkStart w:id="0" w:name="_GoBack"/>
      <w:bookmarkEnd w:id="0"/>
      <w:proofErr w:type="gramEnd"/>
      <w:r w:rsidR="00027F10">
        <w:rPr>
          <w:rFonts w:ascii="Times New Roman" w:hAnsi="Times New Roman"/>
          <w:sz w:val="16"/>
          <w:szCs w:val="16"/>
        </w:rPr>
        <w:t>____</w:t>
      </w:r>
      <w:r w:rsidR="001A7DF1">
        <w:rPr>
          <w:rFonts w:ascii="Times New Roman" w:hAnsi="Times New Roman"/>
          <w:sz w:val="16"/>
          <w:szCs w:val="16"/>
        </w:rPr>
        <w:t>»</w:t>
      </w:r>
      <w:r w:rsidR="00AA21CB">
        <w:rPr>
          <w:rFonts w:ascii="Times New Roman" w:hAnsi="Times New Roman"/>
          <w:sz w:val="16"/>
          <w:szCs w:val="16"/>
        </w:rPr>
        <w:t xml:space="preserve"> </w:t>
      </w:r>
      <w:r w:rsidR="00027F10">
        <w:rPr>
          <w:rFonts w:ascii="Times New Roman" w:hAnsi="Times New Roman"/>
          <w:sz w:val="16"/>
          <w:szCs w:val="16"/>
        </w:rPr>
        <w:t>______________</w:t>
      </w:r>
      <w:r w:rsidR="001A7DF1" w:rsidRPr="001A7DF1">
        <w:rPr>
          <w:rFonts w:ascii="Times New Roman" w:hAnsi="Times New Roman"/>
          <w:sz w:val="16"/>
          <w:szCs w:val="16"/>
        </w:rPr>
        <w:t>202</w:t>
      </w:r>
      <w:r w:rsidR="00AA21CB">
        <w:rPr>
          <w:rFonts w:ascii="Times New Roman" w:hAnsi="Times New Roman"/>
          <w:sz w:val="16"/>
          <w:szCs w:val="16"/>
        </w:rPr>
        <w:t xml:space="preserve">2 </w:t>
      </w:r>
      <w:r w:rsidR="00E6039D" w:rsidRPr="001A7DF1">
        <w:rPr>
          <w:rFonts w:ascii="Times New Roman" w:hAnsi="Times New Roman"/>
          <w:sz w:val="16"/>
          <w:szCs w:val="16"/>
        </w:rPr>
        <w:t>год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6105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Муниципальное </w:t>
      </w:r>
      <w:r w:rsidR="004E577E">
        <w:rPr>
          <w:rFonts w:ascii="Times New Roman" w:hAnsi="Times New Roman"/>
          <w:sz w:val="16"/>
          <w:szCs w:val="16"/>
        </w:rPr>
        <w:t>автономное</w:t>
      </w:r>
      <w:r w:rsidRPr="00756105">
        <w:rPr>
          <w:rFonts w:ascii="Times New Roman" w:hAnsi="Times New Roman"/>
          <w:sz w:val="16"/>
          <w:szCs w:val="16"/>
        </w:rPr>
        <w:t xml:space="preserve"> общеобразовательное учреждение средняя общеобразовательная школа № 136</w:t>
      </w:r>
      <w:r w:rsidRPr="00756105">
        <w:rPr>
          <w:rFonts w:ascii="Times New Roman" w:hAnsi="Times New Roman"/>
          <w:i/>
          <w:sz w:val="16"/>
          <w:szCs w:val="16"/>
        </w:rPr>
        <w:t xml:space="preserve">, </w:t>
      </w:r>
      <w:r w:rsidRPr="00756105">
        <w:rPr>
          <w:rFonts w:ascii="Times New Roman" w:hAnsi="Times New Roman"/>
          <w:sz w:val="16"/>
          <w:szCs w:val="16"/>
        </w:rPr>
        <w:t>в лице</w:t>
      </w:r>
      <w:r w:rsidRPr="00756105">
        <w:rPr>
          <w:rFonts w:ascii="Times New Roman" w:hAnsi="Times New Roman"/>
          <w:i/>
          <w:sz w:val="16"/>
          <w:szCs w:val="16"/>
        </w:rPr>
        <w:t xml:space="preserve"> директора Шершневой Ларисы Геннадьевны </w:t>
      </w:r>
      <w:r w:rsidRPr="00756105">
        <w:rPr>
          <w:rFonts w:ascii="Times New Roman" w:hAnsi="Times New Roman"/>
          <w:sz w:val="16"/>
          <w:szCs w:val="16"/>
        </w:rPr>
        <w:t>действующего на осно</w:t>
      </w:r>
      <w:r w:rsidR="00756105" w:rsidRPr="00756105">
        <w:rPr>
          <w:rFonts w:ascii="Times New Roman" w:hAnsi="Times New Roman"/>
          <w:sz w:val="16"/>
          <w:szCs w:val="16"/>
        </w:rPr>
        <w:t xml:space="preserve">вании Устава, с одной стороны </w:t>
      </w:r>
      <w:r w:rsidRPr="00756105">
        <w:rPr>
          <w:rFonts w:ascii="Times New Roman" w:hAnsi="Times New Roman"/>
          <w:sz w:val="16"/>
          <w:szCs w:val="16"/>
        </w:rPr>
        <w:t>_____________________________________________________________________________________________</w:t>
      </w:r>
      <w:r w:rsidR="00756105" w:rsidRPr="00756105">
        <w:rPr>
          <w:rFonts w:ascii="Times New Roman" w:hAnsi="Times New Roman"/>
          <w:sz w:val="16"/>
          <w:szCs w:val="16"/>
        </w:rPr>
        <w:t>________________</w:t>
      </w:r>
      <w:r w:rsidR="00756105">
        <w:rPr>
          <w:rFonts w:ascii="Times New Roman" w:hAnsi="Times New Roman"/>
          <w:sz w:val="16"/>
          <w:szCs w:val="16"/>
        </w:rPr>
        <w:t>___________________</w:t>
      </w:r>
      <w:r w:rsidR="00756105" w:rsidRPr="00756105">
        <w:rPr>
          <w:rFonts w:ascii="Times New Roman" w:hAnsi="Times New Roman"/>
          <w:sz w:val="16"/>
          <w:szCs w:val="16"/>
        </w:rPr>
        <w:t>____</w:t>
      </w:r>
      <w:r w:rsidRPr="00756105">
        <w:rPr>
          <w:rFonts w:ascii="Times New Roman" w:hAnsi="Times New Roman"/>
          <w:sz w:val="16"/>
          <w:szCs w:val="16"/>
        </w:rPr>
        <w:t xml:space="preserve"> </w:t>
      </w:r>
      <w:r w:rsidR="00756105" w:rsidRPr="00756105">
        <w:rPr>
          <w:rFonts w:ascii="Times New Roman" w:hAnsi="Times New Roman"/>
          <w:sz w:val="16"/>
          <w:szCs w:val="16"/>
        </w:rPr>
        <w:t xml:space="preserve">            </w:t>
      </w:r>
    </w:p>
    <w:p w:rsidR="00114DA4" w:rsidRPr="00756105" w:rsidRDefault="00756105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114DA4" w:rsidRPr="00756105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="00114DA4" w:rsidRPr="00756105">
        <w:rPr>
          <w:rFonts w:ascii="Times New Roman" w:hAnsi="Times New Roman"/>
          <w:sz w:val="16"/>
          <w:szCs w:val="16"/>
        </w:rPr>
        <w:t>,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действующего в интересах учащегося__________________________________________________________</w:t>
      </w:r>
      <w:r w:rsidR="00FB2DAD" w:rsidRPr="00756105">
        <w:rPr>
          <w:rFonts w:ascii="Times New Roman" w:hAnsi="Times New Roman"/>
          <w:sz w:val="16"/>
          <w:szCs w:val="16"/>
        </w:rPr>
        <w:t>___</w:t>
      </w:r>
      <w:r w:rsidRPr="00756105">
        <w:rPr>
          <w:rFonts w:ascii="Times New Roman" w:hAnsi="Times New Roman"/>
          <w:sz w:val="16"/>
          <w:szCs w:val="16"/>
        </w:rPr>
        <w:t>___</w:t>
      </w:r>
      <w:r w:rsidR="00756105" w:rsidRPr="00756105">
        <w:rPr>
          <w:rFonts w:ascii="Times New Roman" w:hAnsi="Times New Roman"/>
          <w:sz w:val="16"/>
          <w:szCs w:val="16"/>
        </w:rPr>
        <w:t>________</w:t>
      </w:r>
      <w:r w:rsidR="00756105">
        <w:rPr>
          <w:rFonts w:ascii="Times New Roman" w:hAnsi="Times New Roman"/>
          <w:sz w:val="16"/>
          <w:szCs w:val="16"/>
        </w:rPr>
        <w:t>______</w:t>
      </w:r>
      <w:r w:rsidR="00756105" w:rsidRPr="00756105">
        <w:rPr>
          <w:rFonts w:ascii="Times New Roman" w:hAnsi="Times New Roman"/>
          <w:sz w:val="16"/>
          <w:szCs w:val="16"/>
        </w:rPr>
        <w:t>_____</w:t>
      </w:r>
      <w:r w:rsidRPr="00756105">
        <w:rPr>
          <w:rFonts w:ascii="Times New Roman" w:hAnsi="Times New Roman"/>
          <w:sz w:val="16"/>
          <w:szCs w:val="16"/>
        </w:rPr>
        <w:t>__</w:t>
      </w:r>
      <w:r w:rsidR="00E6039D">
        <w:rPr>
          <w:rFonts w:ascii="Times New Roman" w:hAnsi="Times New Roman"/>
          <w:sz w:val="16"/>
          <w:szCs w:val="16"/>
        </w:rPr>
        <w:t>_____________</w:t>
      </w:r>
      <w:r w:rsidRPr="00756105">
        <w:rPr>
          <w:rFonts w:ascii="Times New Roman" w:hAnsi="Times New Roman"/>
          <w:sz w:val="16"/>
          <w:szCs w:val="16"/>
        </w:rPr>
        <w:t>_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756105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756105">
        <w:rPr>
          <w:rFonts w:ascii="Times New Roman" w:hAnsi="Times New Roman"/>
          <w:sz w:val="16"/>
          <w:szCs w:val="16"/>
        </w:rPr>
        <w:t xml:space="preserve">,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Данным соглашением регулируют вопросы по организации обеспечения горячим питанием обучающегося находящегося на территории образовательного учреждения более чем 3,5 – 4 часа выполняя тем самым обязательные требования Сан </w:t>
      </w:r>
      <w:proofErr w:type="spellStart"/>
      <w:r w:rsidRPr="00756105">
        <w:rPr>
          <w:rFonts w:ascii="Times New Roman" w:hAnsi="Times New Roman"/>
          <w:sz w:val="16"/>
          <w:szCs w:val="16"/>
        </w:rPr>
        <w:t>Пин</w:t>
      </w:r>
      <w:proofErr w:type="spellEnd"/>
      <w:r w:rsidRPr="00756105">
        <w:rPr>
          <w:rFonts w:ascii="Times New Roman" w:hAnsi="Times New Roman"/>
          <w:sz w:val="16"/>
          <w:szCs w:val="16"/>
        </w:rPr>
        <w:t xml:space="preserve"> </w:t>
      </w:r>
      <w:r w:rsidR="00C37C5C">
        <w:rPr>
          <w:rFonts w:ascii="Times New Roman" w:hAnsi="Times New Roman"/>
          <w:sz w:val="16"/>
          <w:szCs w:val="16"/>
        </w:rPr>
        <w:t>2.3/2.4.3590-20</w:t>
      </w:r>
      <w:r w:rsidR="00570E92">
        <w:rPr>
          <w:rFonts w:ascii="Times New Roman" w:hAnsi="Times New Roman"/>
          <w:sz w:val="16"/>
          <w:szCs w:val="16"/>
        </w:rPr>
        <w:t>, раздел 8</w:t>
      </w:r>
      <w:r w:rsidRPr="00756105">
        <w:rPr>
          <w:rFonts w:ascii="Times New Roman" w:hAnsi="Times New Roman"/>
          <w:sz w:val="16"/>
          <w:szCs w:val="16"/>
        </w:rPr>
        <w:t xml:space="preserve"> п.</w:t>
      </w:r>
      <w:r w:rsidR="00570E92">
        <w:rPr>
          <w:rFonts w:ascii="Times New Roman" w:hAnsi="Times New Roman"/>
          <w:sz w:val="16"/>
          <w:szCs w:val="16"/>
        </w:rPr>
        <w:t>8.1.8</w:t>
      </w:r>
      <w:r w:rsidRPr="00756105">
        <w:rPr>
          <w:rFonts w:ascii="Times New Roman" w:hAnsi="Times New Roman"/>
          <w:sz w:val="16"/>
          <w:szCs w:val="16"/>
        </w:rPr>
        <w:t xml:space="preserve"> договорились определить следующие мероприятия об организации в общеобразовательном учреждении питания учащегося </w:t>
      </w:r>
      <w:r w:rsidRPr="00756105">
        <w:rPr>
          <w:rFonts w:ascii="Times New Roman" w:hAnsi="Times New Roman"/>
          <w:i/>
          <w:sz w:val="16"/>
          <w:szCs w:val="16"/>
        </w:rPr>
        <w:t>(для каждого ученика заключается отдельное Соглашение)</w:t>
      </w:r>
    </w:p>
    <w:p w:rsidR="00114DA4" w:rsidRPr="00756105" w:rsidRDefault="00114DA4" w:rsidP="0075610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114DA4" w:rsidRPr="00756105" w:rsidRDefault="00114DA4" w:rsidP="00756105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 xml:space="preserve">Муниципальное </w:t>
      </w:r>
      <w:r w:rsidR="004E577E">
        <w:rPr>
          <w:rFonts w:ascii="Times New Roman" w:hAnsi="Times New Roman"/>
          <w:sz w:val="16"/>
          <w:szCs w:val="16"/>
        </w:rPr>
        <w:t>автономное</w:t>
      </w:r>
      <w:r w:rsidRPr="00756105">
        <w:rPr>
          <w:rFonts w:ascii="Times New Roman" w:hAnsi="Times New Roman"/>
          <w:sz w:val="16"/>
          <w:szCs w:val="16"/>
        </w:rPr>
        <w:t xml:space="preserve"> общеобразовательное учреждение средняя общеобразовательная школа № 136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(дал</w:t>
      </w:r>
      <w:r w:rsidR="00756105" w:rsidRPr="00756105">
        <w:rPr>
          <w:rFonts w:ascii="Times New Roman" w:hAnsi="Times New Roman"/>
          <w:sz w:val="16"/>
          <w:szCs w:val="16"/>
        </w:rPr>
        <w:t xml:space="preserve">ее </w:t>
      </w:r>
      <w:r w:rsidRPr="00756105">
        <w:rPr>
          <w:rFonts w:ascii="Times New Roman" w:hAnsi="Times New Roman"/>
          <w:sz w:val="16"/>
          <w:szCs w:val="16"/>
        </w:rPr>
        <w:t>Учреждение) организует мероприятия по обеспечению учащегося ____________________________________________</w:t>
      </w:r>
      <w:r w:rsidR="00FB2DAD" w:rsidRPr="00756105">
        <w:rPr>
          <w:rFonts w:ascii="Times New Roman" w:hAnsi="Times New Roman"/>
          <w:sz w:val="16"/>
          <w:szCs w:val="16"/>
        </w:rPr>
        <w:t>__________________</w:t>
      </w:r>
      <w:r w:rsidR="00E6039D">
        <w:rPr>
          <w:rFonts w:ascii="Times New Roman" w:hAnsi="Times New Roman"/>
          <w:sz w:val="16"/>
          <w:szCs w:val="16"/>
        </w:rPr>
        <w:t>_____</w:t>
      </w:r>
      <w:r w:rsidR="00FB2DAD" w:rsidRPr="00756105">
        <w:rPr>
          <w:rFonts w:ascii="Times New Roman" w:hAnsi="Times New Roman"/>
          <w:sz w:val="16"/>
          <w:szCs w:val="16"/>
        </w:rPr>
        <w:t>____________</w:t>
      </w:r>
      <w:r w:rsidRPr="00756105">
        <w:rPr>
          <w:rFonts w:ascii="Times New Roman" w:hAnsi="Times New Roman"/>
          <w:sz w:val="16"/>
          <w:szCs w:val="16"/>
        </w:rPr>
        <w:t xml:space="preserve">_ </w:t>
      </w:r>
      <w:r w:rsidR="00E6039D"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E6039D">
        <w:rPr>
          <w:rFonts w:ascii="Times New Roman" w:hAnsi="Times New Roman"/>
          <w:sz w:val="16"/>
          <w:szCs w:val="16"/>
        </w:rPr>
        <w:t xml:space="preserve">   </w:t>
      </w:r>
      <w:r w:rsidRPr="00756105">
        <w:rPr>
          <w:rFonts w:ascii="Times New Roman" w:hAnsi="Times New Roman"/>
          <w:sz w:val="16"/>
          <w:szCs w:val="16"/>
        </w:rPr>
        <w:t>(</w:t>
      </w:r>
      <w:proofErr w:type="gramEnd"/>
      <w:r w:rsidRPr="00756105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756105">
        <w:rPr>
          <w:rFonts w:ascii="Times New Roman" w:hAnsi="Times New Roman"/>
          <w:sz w:val="16"/>
          <w:szCs w:val="16"/>
        </w:rPr>
        <w:t>(далее – Ученик) питанием за счет:</w:t>
      </w:r>
    </w:p>
    <w:p w:rsidR="00114DA4" w:rsidRPr="00E6039D" w:rsidRDefault="00FB2DAD" w:rsidP="00E6039D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-</w:t>
      </w:r>
      <w:r w:rsidR="00E6039D">
        <w:rPr>
          <w:rFonts w:ascii="Times New Roman" w:hAnsi="Times New Roman"/>
          <w:b/>
          <w:sz w:val="16"/>
          <w:szCs w:val="16"/>
        </w:rPr>
        <w:t xml:space="preserve"> </w:t>
      </w:r>
      <w:r w:rsidR="00114DA4" w:rsidRPr="00756105">
        <w:rPr>
          <w:rFonts w:ascii="Times New Roman" w:hAnsi="Times New Roman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</w:t>
      </w:r>
      <w:r w:rsidR="00E6039D">
        <w:rPr>
          <w:rFonts w:ascii="Times New Roman" w:hAnsi="Times New Roman"/>
          <w:sz w:val="16"/>
          <w:szCs w:val="16"/>
        </w:rPr>
        <w:t>бщ</w:t>
      </w:r>
      <w:r w:rsidR="00C37C5C">
        <w:rPr>
          <w:rFonts w:ascii="Times New Roman" w:hAnsi="Times New Roman"/>
          <w:sz w:val="16"/>
          <w:szCs w:val="16"/>
        </w:rPr>
        <w:t xml:space="preserve">еобразовательных организациях: </w:t>
      </w:r>
      <w:r w:rsidR="00E6039D">
        <w:rPr>
          <w:rFonts w:ascii="Times New Roman" w:hAnsi="Times New Roman"/>
          <w:sz w:val="16"/>
          <w:szCs w:val="16"/>
        </w:rPr>
        <w:t>с</w:t>
      </w:r>
      <w:r w:rsidR="00114DA4" w:rsidRPr="00E6039D">
        <w:rPr>
          <w:rFonts w:ascii="Times New Roman" w:hAnsi="Times New Roman"/>
          <w:sz w:val="16"/>
          <w:szCs w:val="16"/>
        </w:rPr>
        <w:t>тоимость питания - ______</w:t>
      </w:r>
      <w:r w:rsidR="00E6039D">
        <w:rPr>
          <w:rFonts w:ascii="Times New Roman" w:hAnsi="Times New Roman"/>
          <w:sz w:val="16"/>
          <w:szCs w:val="16"/>
        </w:rPr>
        <w:t>______</w:t>
      </w:r>
      <w:r w:rsidR="00114DA4" w:rsidRPr="00E6039D">
        <w:rPr>
          <w:rFonts w:ascii="Times New Roman" w:hAnsi="Times New Roman"/>
          <w:sz w:val="16"/>
          <w:szCs w:val="16"/>
        </w:rPr>
        <w:t xml:space="preserve"> рублей; </w:t>
      </w:r>
    </w:p>
    <w:p w:rsidR="00114DA4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-</w:t>
      </w:r>
      <w:r w:rsidR="00E6039D">
        <w:rPr>
          <w:rFonts w:ascii="Times New Roman" w:hAnsi="Times New Roman"/>
          <w:b/>
          <w:sz w:val="16"/>
          <w:szCs w:val="16"/>
        </w:rPr>
        <w:t xml:space="preserve">  </w:t>
      </w:r>
      <w:r w:rsidR="00114DA4" w:rsidRPr="00756105">
        <w:rPr>
          <w:rFonts w:ascii="Times New Roman" w:hAnsi="Times New Roman"/>
          <w:sz w:val="16"/>
          <w:szCs w:val="16"/>
        </w:rPr>
        <w:t>Средств родителей (законных представителей):</w:t>
      </w:r>
    </w:p>
    <w:p w:rsidR="00114DA4" w:rsidRPr="00756105" w:rsidRDefault="00E6039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114DA4" w:rsidRPr="00756105">
        <w:rPr>
          <w:rFonts w:ascii="Times New Roman" w:hAnsi="Times New Roman"/>
          <w:sz w:val="16"/>
          <w:szCs w:val="16"/>
        </w:rPr>
        <w:t xml:space="preserve">Собственных средств родителей (законных представителей) Ученика </w:t>
      </w:r>
      <w:r w:rsidR="00114DA4" w:rsidRPr="00756105">
        <w:rPr>
          <w:rFonts w:ascii="Times New Roman" w:hAnsi="Times New Roman"/>
          <w:i/>
          <w:sz w:val="16"/>
          <w:szCs w:val="16"/>
        </w:rPr>
        <w:t>___</w:t>
      </w:r>
      <w:r w:rsidR="00FB2DAD" w:rsidRPr="00756105">
        <w:rPr>
          <w:rFonts w:ascii="Times New Roman" w:hAnsi="Times New Roman"/>
          <w:i/>
          <w:sz w:val="16"/>
          <w:szCs w:val="16"/>
        </w:rPr>
        <w:t>_</w:t>
      </w:r>
      <w:r w:rsidR="00114DA4" w:rsidRPr="00756105">
        <w:rPr>
          <w:rFonts w:ascii="Times New Roman" w:hAnsi="Times New Roman"/>
          <w:i/>
          <w:sz w:val="16"/>
          <w:szCs w:val="16"/>
        </w:rPr>
        <w:t>_</w:t>
      </w:r>
      <w:r>
        <w:rPr>
          <w:rFonts w:ascii="Times New Roman" w:hAnsi="Times New Roman"/>
          <w:i/>
          <w:sz w:val="16"/>
          <w:szCs w:val="16"/>
        </w:rPr>
        <w:t>________</w:t>
      </w:r>
      <w:r w:rsidR="00114DA4" w:rsidRPr="00756105">
        <w:rPr>
          <w:rFonts w:ascii="Times New Roman" w:hAnsi="Times New Roman"/>
          <w:i/>
          <w:sz w:val="16"/>
          <w:szCs w:val="16"/>
        </w:rPr>
        <w:t>_</w:t>
      </w:r>
      <w:r w:rsidR="00FB2DAD"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="00114DA4" w:rsidRPr="00756105">
        <w:rPr>
          <w:rFonts w:ascii="Times New Roman" w:hAnsi="Times New Roman"/>
          <w:sz w:val="16"/>
          <w:szCs w:val="16"/>
        </w:rPr>
        <w:t>руб. (далее – родительская плата)</w:t>
      </w:r>
      <w:r w:rsidR="00114DA4" w:rsidRPr="00756105">
        <w:rPr>
          <w:rFonts w:ascii="Times New Roman" w:hAnsi="Times New Roman"/>
          <w:i/>
          <w:sz w:val="16"/>
          <w:szCs w:val="16"/>
        </w:rPr>
        <w:t xml:space="preserve"> (указывается стоимость питания в день и расчет на месяц)</w:t>
      </w:r>
      <w:r w:rsidR="00114DA4" w:rsidRPr="00756105">
        <w:rPr>
          <w:rFonts w:ascii="Times New Roman" w:hAnsi="Times New Roman"/>
          <w:sz w:val="16"/>
          <w:szCs w:val="16"/>
        </w:rPr>
        <w:t>;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114DA4" w:rsidRPr="00E6039D" w:rsidRDefault="00E6039D" w:rsidP="00E6039D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- </w:t>
      </w:r>
      <w:r w:rsidRPr="00E6039D">
        <w:rPr>
          <w:rFonts w:ascii="Times New Roman" w:hAnsi="Times New Roman"/>
          <w:sz w:val="16"/>
          <w:szCs w:val="16"/>
        </w:rPr>
        <w:t>о</w:t>
      </w:r>
      <w:r w:rsidR="00114DA4" w:rsidRPr="00E6039D">
        <w:rPr>
          <w:rFonts w:ascii="Times New Roman" w:hAnsi="Times New Roman"/>
          <w:sz w:val="16"/>
          <w:szCs w:val="16"/>
        </w:rPr>
        <w:t>рганизова</w:t>
      </w:r>
      <w:r w:rsidRPr="00E6039D">
        <w:rPr>
          <w:rFonts w:ascii="Times New Roman" w:hAnsi="Times New Roman"/>
          <w:sz w:val="16"/>
          <w:szCs w:val="16"/>
        </w:rPr>
        <w:t>нного питания – одно, двух</w:t>
      </w:r>
      <w:r w:rsidR="00114DA4" w:rsidRPr="00E6039D">
        <w:rPr>
          <w:rFonts w:ascii="Times New Roman" w:hAnsi="Times New Roman"/>
          <w:sz w:val="16"/>
          <w:szCs w:val="16"/>
        </w:rPr>
        <w:t>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114DA4" w:rsidRPr="00E6039D" w:rsidRDefault="00E6039D" w:rsidP="00E6039D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- </w:t>
      </w:r>
      <w:r w:rsidR="00114DA4" w:rsidRPr="00E6039D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114DA4" w:rsidRPr="00756105" w:rsidRDefault="00114DA4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Суточный лимит на неорганизованное питание составляет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____________</w:t>
      </w:r>
      <w:r w:rsidR="00E6039D">
        <w:rPr>
          <w:rFonts w:ascii="Times New Roman" w:hAnsi="Times New Roman"/>
          <w:sz w:val="16"/>
          <w:szCs w:val="16"/>
        </w:rPr>
        <w:t>___</w:t>
      </w:r>
      <w:r w:rsidRPr="00756105">
        <w:rPr>
          <w:rFonts w:ascii="Times New Roman" w:hAnsi="Times New Roman"/>
          <w:sz w:val="16"/>
          <w:szCs w:val="16"/>
        </w:rPr>
        <w:t>__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рублей.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1.2. Родитель (законный представитель) выбирает следующий режим питания для Ученика: ____________________________________________________________________________________________________</w:t>
      </w:r>
      <w:r w:rsidR="00C37C5C">
        <w:rPr>
          <w:rFonts w:ascii="Times New Roman" w:hAnsi="Times New Roman"/>
          <w:sz w:val="16"/>
          <w:szCs w:val="16"/>
        </w:rPr>
        <w:t xml:space="preserve">__________________ </w:t>
      </w:r>
      <w:r w:rsidRPr="00756105">
        <w:rPr>
          <w:rFonts w:ascii="Times New Roman" w:hAnsi="Times New Roman"/>
          <w:sz w:val="16"/>
          <w:szCs w:val="16"/>
        </w:rPr>
        <w:t>(</w:t>
      </w:r>
      <w:r w:rsidR="00E6039D">
        <w:rPr>
          <w:rFonts w:ascii="Times New Roman" w:hAnsi="Times New Roman"/>
          <w:i/>
          <w:sz w:val="16"/>
          <w:szCs w:val="16"/>
        </w:rPr>
        <w:t>указать одно, двух</w:t>
      </w:r>
      <w:r w:rsidRPr="00756105">
        <w:rPr>
          <w:rFonts w:ascii="Times New Roman" w:hAnsi="Times New Roman"/>
          <w:i/>
          <w:sz w:val="16"/>
          <w:szCs w:val="16"/>
        </w:rPr>
        <w:t xml:space="preserve">разовое организованное или неорганизованное питание за счет средств родительской платы). </w:t>
      </w:r>
      <w:r w:rsidRPr="00756105">
        <w:rPr>
          <w:rFonts w:ascii="Times New Roman" w:hAnsi="Times New Roman"/>
          <w:sz w:val="16"/>
          <w:szCs w:val="16"/>
        </w:rPr>
        <w:t>(</w:t>
      </w:r>
      <w:r w:rsidRPr="00756105">
        <w:rPr>
          <w:rFonts w:ascii="Times New Roman" w:hAnsi="Times New Roman"/>
          <w:b/>
          <w:sz w:val="16"/>
          <w:szCs w:val="16"/>
        </w:rPr>
        <w:t>Например:</w:t>
      </w:r>
      <w:r w:rsidRPr="00756105">
        <w:rPr>
          <w:rFonts w:ascii="Times New Roman" w:hAnsi="Times New Roman"/>
          <w:sz w:val="16"/>
          <w:szCs w:val="16"/>
        </w:rPr>
        <w:t xml:space="preserve"> родитель (законный представитель) выбирает следующий режим питания для ученика: </w:t>
      </w:r>
      <w:r w:rsidRPr="00756105">
        <w:rPr>
          <w:rFonts w:ascii="Times New Roman" w:hAnsi="Times New Roman"/>
          <w:b/>
          <w:sz w:val="16"/>
          <w:szCs w:val="16"/>
        </w:rPr>
        <w:t>одноразовое организованное питание за счет средств родительской платы, одноразовое (двухразовое) организованное питание за счет средств бюджета).</w:t>
      </w:r>
      <w:r w:rsidRPr="00756105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756105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114DA4" w:rsidRPr="00756105" w:rsidRDefault="00114DA4" w:rsidP="0075610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2.1. Средства родительской платы учитываются на лицевом счете Ученика.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2.5. Оплата производится Учреждением на основании данных о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полученном Учеником питании</w:t>
      </w:r>
      <w:r w:rsidRPr="00756105">
        <w:rPr>
          <w:rFonts w:ascii="Times New Roman" w:hAnsi="Times New Roman"/>
          <w:i/>
          <w:sz w:val="16"/>
          <w:szCs w:val="16"/>
        </w:rPr>
        <w:t>.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2.6. Стоимость</w:t>
      </w:r>
      <w:r w:rsidRPr="00756105">
        <w:rPr>
          <w:rFonts w:ascii="Times New Roman" w:hAnsi="Times New Roman"/>
          <w:color w:val="000000" w:themeColor="text1"/>
          <w:sz w:val="16"/>
          <w:szCs w:val="16"/>
        </w:rPr>
        <w:t xml:space="preserve"> организованного </w:t>
      </w:r>
      <w:r w:rsidRPr="00756105">
        <w:rPr>
          <w:rFonts w:ascii="Times New Roman" w:hAnsi="Times New Roman"/>
          <w:sz w:val="16"/>
          <w:szCs w:val="16"/>
        </w:rPr>
        <w:t xml:space="preserve">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114DA4" w:rsidRPr="00756105" w:rsidRDefault="00114DA4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2.9.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FB2DAD" w:rsidRPr="00756105">
        <w:rPr>
          <w:rFonts w:ascii="Times New Roman" w:hAnsi="Times New Roman"/>
          <w:sz w:val="16"/>
          <w:szCs w:val="16"/>
        </w:rPr>
        <w:t xml:space="preserve"> </w:t>
      </w:r>
      <w:r w:rsidR="00810476" w:rsidRPr="00810476">
        <w:rPr>
          <w:rFonts w:ascii="Times New Roman" w:hAnsi="Times New Roman"/>
          <w:b/>
          <w:sz w:val="16"/>
          <w:szCs w:val="16"/>
        </w:rPr>
        <w:t>4</w:t>
      </w:r>
      <w:r w:rsidRPr="00756105">
        <w:rPr>
          <w:rFonts w:ascii="Times New Roman" w:hAnsi="Times New Roman"/>
          <w:b/>
          <w:sz w:val="16"/>
          <w:szCs w:val="16"/>
        </w:rPr>
        <w:t>00</w:t>
      </w:r>
      <w:r w:rsidR="00FB2DAD" w:rsidRPr="00756105">
        <w:rPr>
          <w:rFonts w:ascii="Times New Roman" w:hAnsi="Times New Roman"/>
          <w:b/>
          <w:sz w:val="16"/>
          <w:szCs w:val="16"/>
        </w:rPr>
        <w:t xml:space="preserve"> </w:t>
      </w:r>
      <w:r w:rsidRPr="00756105">
        <w:rPr>
          <w:rFonts w:ascii="Times New Roman" w:hAnsi="Times New Roman"/>
          <w:b/>
          <w:sz w:val="16"/>
          <w:szCs w:val="16"/>
        </w:rPr>
        <w:t>рублей</w:t>
      </w:r>
      <w:r w:rsidRPr="00756105">
        <w:rPr>
          <w:rFonts w:ascii="Times New Roman" w:hAnsi="Times New Roman"/>
          <w:sz w:val="16"/>
          <w:szCs w:val="16"/>
        </w:rPr>
        <w:t xml:space="preserve"> (</w:t>
      </w:r>
      <w:r w:rsidRPr="00756105">
        <w:rPr>
          <w:rFonts w:ascii="Times New Roman" w:hAnsi="Times New Roman"/>
          <w:i/>
          <w:sz w:val="16"/>
          <w:szCs w:val="16"/>
        </w:rPr>
        <w:t>лимит задолженности устанавливается Учреждением по согласованию с Организацией питания, исходя из стоимост</w:t>
      </w:r>
      <w:r w:rsidR="00756105" w:rsidRPr="00756105">
        <w:rPr>
          <w:rFonts w:ascii="Times New Roman" w:hAnsi="Times New Roman"/>
          <w:i/>
          <w:sz w:val="16"/>
          <w:szCs w:val="16"/>
        </w:rPr>
        <w:t>и блюд в твердой денежной сумме)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114DA4" w:rsidRPr="00756105" w:rsidRDefault="00114DA4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Неорганизованное питание ученика за счет средств родительской платы не может осуществляться при наличии задолженности средств на лицевом счете Ученика.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Ученик может получить неорганизованное питание за наличный расчет в любом случае.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114DA4" w:rsidRPr="00756105" w:rsidRDefault="00114DA4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Учреждения. 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FB2DAD" w:rsidRPr="00756105" w:rsidRDefault="00FB2DAD" w:rsidP="00756105">
      <w:pPr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3.1.2.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lastRenderedPageBreak/>
        <w:t>3.1.3.</w:t>
      </w:r>
      <w:r w:rsidRPr="00756105">
        <w:rPr>
          <w:rFonts w:ascii="Times New Roman" w:hAnsi="Times New Roman"/>
          <w:i/>
          <w:sz w:val="16"/>
          <w:szCs w:val="16"/>
        </w:rPr>
        <w:t xml:space="preserve"> </w:t>
      </w:r>
      <w:r w:rsidRPr="00756105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756105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</w:t>
      </w:r>
      <w:hyperlink r:id="rId5" w:history="1">
        <w:r w:rsidRPr="00756105">
          <w:rPr>
            <w:rStyle w:val="a4"/>
            <w:rFonts w:ascii="Times New Roman" w:hAnsi="Times New Roman"/>
            <w:sz w:val="16"/>
            <w:szCs w:val="16"/>
          </w:rPr>
          <w:t>www.ekburg.ru</w:t>
        </w:r>
      </w:hyperlink>
      <w:r w:rsidRPr="00756105">
        <w:rPr>
          <w:rFonts w:ascii="Times New Roman" w:hAnsi="Times New Roman"/>
          <w:sz w:val="16"/>
          <w:szCs w:val="16"/>
        </w:rPr>
        <w:t>, в разделе школьное питание и на бумажном носителе, путем СМС уведомления в соответствии с абзацами 2, 3 пункта 2.10 Соглашения;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</w:t>
      </w:r>
      <w:hyperlink r:id="rId6" w:history="1">
        <w:r w:rsidRPr="00756105">
          <w:rPr>
            <w:rStyle w:val="a4"/>
            <w:rFonts w:ascii="Times New Roman" w:hAnsi="Times New Roman"/>
            <w:sz w:val="16"/>
            <w:szCs w:val="16"/>
          </w:rPr>
          <w:t>www.ekburg.ru</w:t>
        </w:r>
      </w:hyperlink>
      <w:r w:rsidRPr="00756105">
        <w:rPr>
          <w:rFonts w:ascii="Times New Roman" w:hAnsi="Times New Roman"/>
          <w:sz w:val="16"/>
          <w:szCs w:val="16"/>
        </w:rPr>
        <w:t>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ins w:id="1" w:author="tnv" w:date="2012-10-09T13:50:00Z"/>
          <w:rFonts w:ascii="Times New Roman" w:hAnsi="Times New Roman"/>
          <w:sz w:val="16"/>
          <w:szCs w:val="16"/>
          <w:highlight w:val="red"/>
        </w:rPr>
      </w:pPr>
      <w:r w:rsidRPr="00756105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питания, в день предшествующий дню питания;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3.2.5. не позднее 08 числа месяца, предшествующему отчетному, </w:t>
      </w:r>
      <w:r w:rsidR="006820AF" w:rsidRPr="00756105">
        <w:rPr>
          <w:rFonts w:ascii="Times New Roman" w:hAnsi="Times New Roman"/>
          <w:sz w:val="16"/>
          <w:szCs w:val="16"/>
        </w:rPr>
        <w:t>вносить родительскую</w:t>
      </w:r>
      <w:r w:rsidRPr="00756105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3.2.7 сообщать об изменении реквизитов;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FB2DAD" w:rsidRPr="00756105" w:rsidRDefault="00FB2DAD" w:rsidP="00756105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FB2DAD" w:rsidRPr="00756105" w:rsidRDefault="00FB2DAD" w:rsidP="00756105">
      <w:pPr>
        <w:pStyle w:val="a3"/>
        <w:widowControl w:val="0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остаток средств родительской платы.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Ответственность сторон.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1040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Стороны несут ответственность в соответствии с Российским законодательством.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1040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непогашении задолженности в соответствии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Настоящее Соглашение вступает в законную силу с момента его подписания Сторонами и действует до окончания срока обучения Ученика  в данном Учреждении.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FB2DAD" w:rsidRPr="00756105" w:rsidRDefault="00FB2DAD" w:rsidP="00756105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5.6.Настоящее Соглашение составлено в двух экземплярах для каждой из сторон.</w:t>
      </w:r>
    </w:p>
    <w:p w:rsidR="00FB2DAD" w:rsidRPr="00756105" w:rsidRDefault="00FB2DAD" w:rsidP="00756105">
      <w:pPr>
        <w:pStyle w:val="a3"/>
        <w:tabs>
          <w:tab w:val="left" w:pos="284"/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756105">
        <w:rPr>
          <w:rFonts w:ascii="Times New Roman" w:hAnsi="Times New Roman"/>
          <w:sz w:val="16"/>
          <w:szCs w:val="16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FB2DAD" w:rsidRPr="00756105" w:rsidRDefault="00FB2DAD" w:rsidP="00756105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56105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FB2DAD" w:rsidRPr="00756105" w:rsidRDefault="00FB2DAD" w:rsidP="00756105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42" w:type="dxa"/>
        <w:tblInd w:w="131" w:type="dxa"/>
        <w:tblLayout w:type="fixed"/>
        <w:tblLook w:val="00A0" w:firstRow="1" w:lastRow="0" w:firstColumn="1" w:lastColumn="0" w:noHBand="0" w:noVBand="0"/>
      </w:tblPr>
      <w:tblGrid>
        <w:gridCol w:w="3935"/>
        <w:gridCol w:w="362"/>
        <w:gridCol w:w="6345"/>
      </w:tblGrid>
      <w:tr w:rsidR="00D241E3" w:rsidRPr="00D241E3" w:rsidTr="00AA21CB">
        <w:trPr>
          <w:trHeight w:val="721"/>
        </w:trPr>
        <w:tc>
          <w:tcPr>
            <w:tcW w:w="3935" w:type="dxa"/>
            <w:hideMark/>
          </w:tcPr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Учреждение: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№136»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(МАОУ СОШ № 136)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620 017 г. Екатеринбург,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пр-т.Космонавтов,54-а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ИНН 6663057394 / КПП 668601001</w:t>
            </w:r>
          </w:p>
          <w:p w:rsidR="00E6039D" w:rsidRPr="00E6039D" w:rsidRDefault="00AA21CB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Л/С 39062000136</w:t>
            </w:r>
            <w:r w:rsidR="00E6039D" w:rsidRPr="00E6039D">
              <w:rPr>
                <w:rFonts w:ascii="Times New Roman" w:hAnsi="Times New Roman"/>
                <w:sz w:val="18"/>
                <w:szCs w:val="18"/>
              </w:rPr>
              <w:t xml:space="preserve"> р/счет: 03234643657010006200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Уральское ГУ Банка России//УФК по Свердловской обл. г. Екатеринбурга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к/ счет: 40102810645370000054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БИК 016577551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ОКПО 44661062 ОКВЭД 85.14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Контактный телефон: (343)331-23-24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Эл. Почта: school_136@mail.ru</w:t>
            </w:r>
          </w:p>
          <w:p w:rsidR="00E6039D" w:rsidRPr="00E6039D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3"/>
              <w:rPr>
                <w:rFonts w:ascii="Times New Roman" w:hAnsi="Times New Roman"/>
                <w:sz w:val="18"/>
                <w:szCs w:val="18"/>
              </w:rPr>
            </w:pPr>
          </w:p>
          <w:p w:rsidR="00D241E3" w:rsidRPr="00D241E3" w:rsidRDefault="00E6039D" w:rsidP="00E6039D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39D">
              <w:rPr>
                <w:rFonts w:ascii="Times New Roman" w:hAnsi="Times New Roman"/>
                <w:sz w:val="18"/>
                <w:szCs w:val="18"/>
              </w:rPr>
              <w:t>Директор     ______________Л.Г. Шершнева</w:t>
            </w:r>
          </w:p>
        </w:tc>
        <w:tc>
          <w:tcPr>
            <w:tcW w:w="362" w:type="dxa"/>
          </w:tcPr>
          <w:p w:rsidR="00FB2DAD" w:rsidRPr="00D241E3" w:rsidRDefault="00FB2DAD" w:rsidP="00756105">
            <w:pPr>
              <w:tabs>
                <w:tab w:val="left" w:pos="284"/>
                <w:tab w:val="left" w:pos="567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5" w:type="dxa"/>
            <w:hideMark/>
          </w:tcPr>
          <w:p w:rsidR="00E6039D" w:rsidRDefault="00E6039D" w:rsidP="0078185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2DAD" w:rsidRPr="00D241E3" w:rsidRDefault="00FB2DAD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FB2DAD" w:rsidRPr="00D241E3" w:rsidRDefault="00FB2DAD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 xml:space="preserve">(указываются ФИО, адрес проживания, 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паспортные данные)</w:t>
            </w:r>
          </w:p>
          <w:p w:rsidR="00756105" w:rsidRPr="00D241E3" w:rsidRDefault="00D241E3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Ф.И.О.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756105" w:rsidRPr="00D241E3" w:rsidRDefault="00D241E3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Адрес проживания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</w:t>
            </w: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  <w:r w:rsidRPr="00D241E3">
              <w:rPr>
                <w:rFonts w:ascii="Times New Roman" w:hAnsi="Times New Roman"/>
                <w:sz w:val="18"/>
                <w:szCs w:val="18"/>
              </w:rPr>
              <w:br/>
            </w:r>
            <w:r w:rsidR="00D241E3" w:rsidRPr="00D241E3">
              <w:rPr>
                <w:rFonts w:ascii="Times New Roman" w:hAnsi="Times New Roman"/>
                <w:sz w:val="18"/>
                <w:szCs w:val="18"/>
              </w:rPr>
              <w:t xml:space="preserve">Паспортные данные (серия, номер, кем и когда выдан) 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756105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37FA1" w:rsidRPr="00D241E3" w:rsidRDefault="00E37FA1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СНИЛС____________________________________________________</w:t>
            </w: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b/>
                <w:sz w:val="18"/>
                <w:szCs w:val="18"/>
              </w:rPr>
              <w:t>Сотовый телефон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6105" w:rsidRPr="00D241E3" w:rsidRDefault="00756105" w:rsidP="00AA21CB">
            <w:pPr>
              <w:tabs>
                <w:tab w:val="left" w:pos="567"/>
                <w:tab w:val="left" w:pos="603"/>
                <w:tab w:val="left" w:pos="709"/>
              </w:tabs>
              <w:spacing w:after="0" w:line="240" w:lineRule="auto"/>
              <w:ind w:left="335" w:right="460" w:firstLine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1E3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5307AB">
              <w:rPr>
                <w:rFonts w:ascii="Times New Roman" w:hAnsi="Times New Roman"/>
                <w:sz w:val="18"/>
                <w:szCs w:val="18"/>
              </w:rPr>
              <w:t>/</w:t>
            </w:r>
            <w:r w:rsidRPr="00D241E3"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="00AA21CB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756105" w:rsidRPr="00D241E3" w:rsidRDefault="00AA21CB" w:rsidP="00AA21CB">
            <w:pPr>
              <w:tabs>
                <w:tab w:val="left" w:pos="567"/>
                <w:tab w:val="left" w:pos="603"/>
                <w:tab w:val="left" w:pos="709"/>
                <w:tab w:val="left" w:pos="5675"/>
              </w:tabs>
              <w:spacing w:after="0" w:line="240" w:lineRule="auto"/>
              <w:ind w:left="335" w:right="460" w:firstLine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756105" w:rsidRPr="00D241E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466979" w:rsidRDefault="00466979" w:rsidP="00D241E3">
      <w:pPr>
        <w:tabs>
          <w:tab w:val="left" w:pos="284"/>
          <w:tab w:val="left" w:pos="567"/>
          <w:tab w:val="left" w:pos="709"/>
        </w:tabs>
        <w:spacing w:after="0" w:line="240" w:lineRule="auto"/>
        <w:rPr>
          <w:sz w:val="16"/>
          <w:szCs w:val="16"/>
        </w:rPr>
      </w:pPr>
    </w:p>
    <w:p w:rsidR="00D201E3" w:rsidRDefault="00D201E3" w:rsidP="00D241E3">
      <w:pPr>
        <w:tabs>
          <w:tab w:val="left" w:pos="284"/>
          <w:tab w:val="left" w:pos="567"/>
          <w:tab w:val="left" w:pos="709"/>
        </w:tabs>
        <w:spacing w:after="0" w:line="240" w:lineRule="auto"/>
        <w:rPr>
          <w:sz w:val="16"/>
          <w:szCs w:val="16"/>
        </w:rPr>
      </w:pPr>
    </w:p>
    <w:sectPr w:rsidR="00D201E3" w:rsidSect="00756105">
      <w:pgSz w:w="11906" w:h="16838"/>
      <w:pgMar w:top="28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 w15:restartNumberingAfterBreak="0">
    <w:nsid w:val="22CA454D"/>
    <w:multiLevelType w:val="hybridMultilevel"/>
    <w:tmpl w:val="B27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3" w15:restartNumberingAfterBreak="0">
    <w:nsid w:val="356E687C"/>
    <w:multiLevelType w:val="hybridMultilevel"/>
    <w:tmpl w:val="6FB2955A"/>
    <w:lvl w:ilvl="0" w:tplc="54D4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5" w15:restartNumberingAfterBreak="0">
    <w:nsid w:val="4C7F5E26"/>
    <w:multiLevelType w:val="hybridMultilevel"/>
    <w:tmpl w:val="9D18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A4"/>
    <w:rsid w:val="00012287"/>
    <w:rsid w:val="00027F10"/>
    <w:rsid w:val="000F6F8E"/>
    <w:rsid w:val="00114DA4"/>
    <w:rsid w:val="00122FF9"/>
    <w:rsid w:val="001A7DF1"/>
    <w:rsid w:val="001D1412"/>
    <w:rsid w:val="002E5F7D"/>
    <w:rsid w:val="00466979"/>
    <w:rsid w:val="0048631A"/>
    <w:rsid w:val="004E577E"/>
    <w:rsid w:val="005307AB"/>
    <w:rsid w:val="00570E92"/>
    <w:rsid w:val="005E050B"/>
    <w:rsid w:val="00604C1F"/>
    <w:rsid w:val="006820AF"/>
    <w:rsid w:val="006E6E0D"/>
    <w:rsid w:val="00756105"/>
    <w:rsid w:val="00781850"/>
    <w:rsid w:val="00791ED6"/>
    <w:rsid w:val="00810476"/>
    <w:rsid w:val="008B053A"/>
    <w:rsid w:val="008B78E0"/>
    <w:rsid w:val="008C6DCC"/>
    <w:rsid w:val="00906A10"/>
    <w:rsid w:val="009D6BF8"/>
    <w:rsid w:val="00A61905"/>
    <w:rsid w:val="00AA21CB"/>
    <w:rsid w:val="00B67F9F"/>
    <w:rsid w:val="00B722B0"/>
    <w:rsid w:val="00BB3C27"/>
    <w:rsid w:val="00BC39E1"/>
    <w:rsid w:val="00C37C5C"/>
    <w:rsid w:val="00D201E3"/>
    <w:rsid w:val="00D241E3"/>
    <w:rsid w:val="00DE63F2"/>
    <w:rsid w:val="00E37FA1"/>
    <w:rsid w:val="00E6039D"/>
    <w:rsid w:val="00FB2DAD"/>
    <w:rsid w:val="00FB5CA3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CB84"/>
  <w15:docId w15:val="{CE5EEDB4-88C6-43FC-97C6-379D83B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D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burg.ru" TargetMode="External"/><Relationship Id="rId5" Type="http://schemas.openxmlformats.org/officeDocument/2006/relationships/hyperlink" Target="http://www.ekbu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Диспетчер</cp:lastModifiedBy>
  <cp:revision>16</cp:revision>
  <cp:lastPrinted>2022-03-02T07:29:00Z</cp:lastPrinted>
  <dcterms:created xsi:type="dcterms:W3CDTF">2021-06-23T10:06:00Z</dcterms:created>
  <dcterms:modified xsi:type="dcterms:W3CDTF">2022-09-14T05:04:00Z</dcterms:modified>
</cp:coreProperties>
</file>